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106D9" w:rsidRDefault="004D77AA" w:rsidP="00A85B3A">
      <w:pPr>
        <w:autoSpaceDN w:val="0"/>
        <w:spacing w:line="320" w:lineRule="exact"/>
        <w:rPr>
          <w:rFonts w:ascii="ＭＳ 明朝" w:hAnsi="ＭＳ 明朝"/>
        </w:rPr>
      </w:pPr>
      <w:bookmarkStart w:id="0" w:name="_GoBack"/>
      <w:bookmarkEnd w:id="0"/>
      <w:r w:rsidRPr="00A8615D">
        <w:rPr>
          <w:rFonts w:ascii="ＭＳ 明朝" w:hAnsi="ＭＳ 明朝" w:hint="eastAsia"/>
          <w:spacing w:val="3"/>
          <w:kern w:val="0"/>
        </w:rPr>
        <w:t>様式</w:t>
      </w:r>
      <w:r w:rsidR="00A85B3A" w:rsidRPr="00A8615D">
        <w:rPr>
          <w:rFonts w:ascii="ＭＳ 明朝" w:hAnsi="ＭＳ 明朝" w:hint="eastAsia"/>
          <w:spacing w:val="3"/>
          <w:kern w:val="0"/>
        </w:rPr>
        <w:t>第２号</w:t>
      </w:r>
      <w:r w:rsidR="00A85B3A" w:rsidRPr="00A106D9">
        <w:rPr>
          <w:rFonts w:ascii="ＭＳ 明朝" w:hAnsi="ＭＳ 明朝" w:hint="eastAsia"/>
        </w:rPr>
        <w:t>（第７条関係）</w:t>
      </w:r>
    </w:p>
    <w:p w:rsidR="00A85B3A" w:rsidRPr="004D77AA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 w:val="32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 w:val="32"/>
        </w:rPr>
      </w:pPr>
      <w:r w:rsidRPr="00A8615D">
        <w:rPr>
          <w:rFonts w:ascii="ＭＳ 明朝" w:hAnsi="ＭＳ 明朝" w:hint="eastAsia"/>
          <w:spacing w:val="3"/>
          <w:kern w:val="0"/>
          <w:sz w:val="32"/>
        </w:rPr>
        <w:t>同　　意　　書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8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8" w:firstLineChars="100" w:firstLine="246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8" w:firstLineChars="100" w:firstLine="246"/>
        <w:rPr>
          <w:rFonts w:ascii="ＭＳ 明朝" w:hAnsi="ＭＳ 明朝"/>
          <w:color w:val="000000"/>
          <w:spacing w:val="3"/>
          <w:kern w:val="0"/>
        </w:rPr>
      </w:pPr>
      <w:r w:rsidRPr="00A8615D">
        <w:rPr>
          <w:rFonts w:ascii="ＭＳ 明朝" w:hAnsi="ＭＳ 明朝" w:hint="eastAsia"/>
          <w:color w:val="000000"/>
          <w:spacing w:val="3"/>
          <w:kern w:val="0"/>
        </w:rPr>
        <w:t xml:space="preserve">　　　　　　　　　　　　　　　　　　　　　　</w:t>
      </w:r>
    </w:p>
    <w:p w:rsidR="00A85B3A" w:rsidRPr="00A8615D" w:rsidRDefault="00A85B3A" w:rsidP="00A85B3A">
      <w:pPr>
        <w:autoSpaceDN w:val="0"/>
        <w:snapToGrid w:val="0"/>
        <w:spacing w:line="240" w:lineRule="atLeast"/>
        <w:ind w:right="-28" w:firstLineChars="100" w:firstLine="246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8" w:firstLineChars="100" w:firstLine="246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8" w:firstLineChars="2300" w:firstLine="5658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8" w:firstLineChars="100" w:firstLine="246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8" w:firstLineChars="100" w:firstLine="246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240" w:lineRule="atLeast"/>
        <w:ind w:right="-28" w:firstLineChars="100" w:firstLine="246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1"/>
        <w:rPr>
          <w:rFonts w:ascii="ＭＳ 明朝" w:hAnsi="ＭＳ 明朝"/>
          <w:color w:val="000000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建物所有者　　　　　　　　が、次の建築物の耐震シェルター設置工事</w:t>
      </w:r>
      <w:r w:rsidRPr="00A8615D">
        <w:rPr>
          <w:rFonts w:ascii="ＭＳ 明朝" w:hAnsi="ＭＳ 明朝" w:hint="eastAsia"/>
          <w:color w:val="000000"/>
          <w:spacing w:val="3"/>
          <w:kern w:val="0"/>
        </w:rPr>
        <w:t>を実施することについて、利害関係者として同意いたします。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12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color w:val="000000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 w:firstLineChars="49" w:firstLine="121"/>
        <w:rPr>
          <w:rFonts w:ascii="ＭＳ 明朝" w:hAnsi="ＭＳ 明朝"/>
          <w:color w:val="000000"/>
          <w:spacing w:val="3"/>
          <w:kern w:val="0"/>
        </w:rPr>
      </w:pPr>
      <w:r w:rsidRPr="00A8615D">
        <w:rPr>
          <w:rFonts w:ascii="ＭＳ 明朝" w:hAnsi="ＭＳ 明朝" w:hint="eastAsia"/>
          <w:color w:val="000000"/>
          <w:spacing w:val="3"/>
          <w:kern w:val="0"/>
        </w:rPr>
        <w:t>建築物所在地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 w:firstLineChars="49" w:firstLine="121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 w:firstLineChars="49" w:firstLine="121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12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12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年　　月　　日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 w:firstLineChars="983" w:firstLine="241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建物占有者　　住所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del w:id="1" w:author="作成者">
        <w:r w:rsidRPr="00A8615D">
          <w:rPr>
            <w:rFonts w:ascii="ＭＳ 明朝" w:hAnsi="ＭＳ 明朝"/>
            <w:noProof/>
            <w:spacing w:val="3"/>
            <w:kern w:val="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2966085</wp:posOffset>
                  </wp:positionH>
                  <wp:positionV relativeFrom="paragraph">
                    <wp:posOffset>37465</wp:posOffset>
                  </wp:positionV>
                  <wp:extent cx="2537460" cy="0"/>
                  <wp:effectExtent l="9525" t="12700" r="5715" b="6350"/>
                  <wp:wrapNone/>
                  <wp:docPr id="2" name="直線コネクタ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537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82CA16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2.95pt" to="43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"/>
              </w:pict>
            </mc:Fallback>
          </mc:AlternateContent>
        </w:r>
      </w:del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氏名　　　　　　　　　　　　　</w:t>
      </w:r>
      <w:r w:rsidR="0055677E">
        <w:rPr>
          <w:rFonts w:ascii="ＭＳ 明朝" w:hAnsi="ＭＳ 明朝" w:hint="eastAsia"/>
          <w:spacing w:val="3"/>
          <w:kern w:val="0"/>
        </w:rPr>
        <w:t xml:space="preserve">　</w:t>
      </w:r>
      <w:r w:rsidR="00C431F2">
        <w:rPr>
          <w:rFonts w:ascii="ＭＳ 明朝" w:hAnsi="ＭＳ 明朝" w:hint="eastAsia"/>
          <w:spacing w:val="3"/>
          <w:kern w:val="0"/>
        </w:rPr>
        <w:t>㊞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del w:id="2" w:author="作成者">
        <w:r w:rsidRPr="00A8615D">
          <w:rPr>
            <w:rFonts w:ascii="ＭＳ 明朝" w:hAnsi="ＭＳ 明朝"/>
            <w:noProof/>
            <w:spacing w:val="3"/>
            <w:kern w:val="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71755</wp:posOffset>
                  </wp:positionV>
                  <wp:extent cx="2537460" cy="0"/>
                  <wp:effectExtent l="11430" t="8890" r="13335" b="10160"/>
                  <wp:wrapNone/>
                  <wp:docPr id="1" name="直線コネクタ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537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30F3EA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5.65pt" to="432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"/>
              </w:pict>
            </mc:Fallback>
          </mc:AlternateContent>
        </w:r>
      </w:del>
    </w:p>
    <w:p w:rsidR="00AA4A38" w:rsidRPr="00722142" w:rsidRDefault="00AA4A38" w:rsidP="00722142">
      <w:pPr>
        <w:autoSpaceDN w:val="0"/>
        <w:snapToGrid w:val="0"/>
        <w:spacing w:line="280" w:lineRule="exact"/>
        <w:ind w:right="864"/>
        <w:rPr>
          <w:rFonts w:ascii="ＭＳ 明朝" w:hAnsi="ＭＳ 明朝"/>
          <w:szCs w:val="21"/>
        </w:rPr>
      </w:pPr>
    </w:p>
    <w:sectPr w:rsidR="00AA4A38" w:rsidRPr="00722142" w:rsidSect="00722142">
      <w:footerReference w:type="even" r:id="rId7"/>
      <w:footerReference w:type="default" r:id="rId8"/>
      <w:pgSz w:w="11906" w:h="16838" w:code="9"/>
      <w:pgMar w:top="1701" w:right="1701" w:bottom="1701" w:left="1701" w:header="851" w:footer="607" w:gutter="0"/>
      <w:cols w:space="425"/>
      <w:docGrid w:type="line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97979"/>
    <w:rsid w:val="001D7326"/>
    <w:rsid w:val="00284D82"/>
    <w:rsid w:val="0031105B"/>
    <w:rsid w:val="004209B4"/>
    <w:rsid w:val="00447965"/>
    <w:rsid w:val="004747DE"/>
    <w:rsid w:val="004D77AA"/>
    <w:rsid w:val="0055677E"/>
    <w:rsid w:val="005828F7"/>
    <w:rsid w:val="00633A12"/>
    <w:rsid w:val="006D74E3"/>
    <w:rsid w:val="00722142"/>
    <w:rsid w:val="00726C5F"/>
    <w:rsid w:val="007D4F06"/>
    <w:rsid w:val="008666A0"/>
    <w:rsid w:val="00884449"/>
    <w:rsid w:val="009C552A"/>
    <w:rsid w:val="00A7589A"/>
    <w:rsid w:val="00A85B3A"/>
    <w:rsid w:val="00AA4A38"/>
    <w:rsid w:val="00AC6112"/>
    <w:rsid w:val="00B262D8"/>
    <w:rsid w:val="00B72E70"/>
    <w:rsid w:val="00BC69E2"/>
    <w:rsid w:val="00C17A28"/>
    <w:rsid w:val="00C24724"/>
    <w:rsid w:val="00C277A1"/>
    <w:rsid w:val="00C431F2"/>
    <w:rsid w:val="00C70DB4"/>
    <w:rsid w:val="00C80A7F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2025-07-15T06:18:00Z</dcterms:created>
  <dcterms:modified xsi:type="dcterms:W3CDTF">2025-07-15T06:18:00Z</dcterms:modified>
</cp:coreProperties>
</file>